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Look w:val="0000" w:firstRow="0" w:lastRow="0" w:firstColumn="0" w:lastColumn="0" w:noHBand="0" w:noVBand="0"/>
      </w:tblPr>
      <w:tblGrid>
        <w:gridCol w:w="1418"/>
        <w:gridCol w:w="3674"/>
        <w:gridCol w:w="49"/>
        <w:gridCol w:w="241"/>
        <w:gridCol w:w="772"/>
        <w:gridCol w:w="4041"/>
      </w:tblGrid>
      <w:tr w:rsidR="000C5532" w14:paraId="66EB51FC" w14:textId="77777777">
        <w:trPr>
          <w:trHeight w:val="1543"/>
          <w:jc w:val="center"/>
        </w:trPr>
        <w:tc>
          <w:tcPr>
            <w:tcW w:w="61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D6E4814" w14:textId="77777777" w:rsidR="000C5532" w:rsidRDefault="0008256F">
            <w:pPr>
              <w:pStyle w:val="DocumentTitle"/>
              <w:spacing w:line="100" w:lineRule="atLeas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Neonatal Referral to Leeds </w:t>
            </w:r>
          </w:p>
          <w:p w14:paraId="4ACFEF59" w14:textId="77777777" w:rsidR="000C5532" w:rsidRDefault="0008256F">
            <w:pPr>
              <w:pStyle w:val="DocumentTitle"/>
              <w:spacing w:line="100" w:lineRule="atLeas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Clinical Genetics</w:t>
            </w:r>
          </w:p>
        </w:tc>
        <w:tc>
          <w:tcPr>
            <w:tcW w:w="404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1DF922" w14:textId="77777777" w:rsidR="000C5532" w:rsidRDefault="0008256F">
            <w:pPr>
              <w:pStyle w:val="DocumentTitle"/>
              <w:spacing w:line="100" w:lineRule="atLeast"/>
              <w:ind w:left="0"/>
              <w:jc w:val="righ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51574112" wp14:editId="1B682A81">
                  <wp:extent cx="1362710" cy="685165"/>
                  <wp:effectExtent l="0" t="0" r="0" b="0"/>
                  <wp:docPr id="1" name="Picture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685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532" w14:paraId="6CE43692" w14:textId="77777777">
        <w:trPr>
          <w:trHeight w:val="680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D773C5" w14:textId="1C0807F4" w:rsidR="0008256F" w:rsidRDefault="0008256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Please email to: </w:t>
            </w:r>
            <w:r>
              <w:fldChar w:fldCharType="begin"/>
            </w:r>
            <w:ins w:id="0" w:author="THOMAS, Katherine (LEEDS TEACHING HOSPITALS NHS TRUST)" w:date="2024-02-02T16:52:00Z">
              <w:r>
                <w:instrText xml:space="preserve"> HYPERLINK "mailto:</w:instrText>
              </w:r>
            </w:ins>
            <w:r w:rsidRPr="0008256F">
              <w:instrText>leedsth-tr.patientpathwaygenetics@nhs.net</w:instrText>
            </w:r>
            <w:ins w:id="1" w:author="THOMAS, Katherine (LEEDS TEACHING HOSPITALS NHS TRUST)" w:date="2024-02-02T16:52:00Z">
              <w:r>
                <w:instrText xml:space="preserve">" </w:instrText>
              </w:r>
            </w:ins>
            <w:r>
              <w:fldChar w:fldCharType="separate"/>
            </w:r>
            <w:r w:rsidRPr="001A2C11">
              <w:rPr>
                <w:rStyle w:val="Hyperlink"/>
              </w:rPr>
              <w:t>leedsth-tr.patientpathwaygenetics@nhs.net</w:t>
            </w:r>
            <w:r>
              <w:fldChar w:fldCharType="end"/>
            </w:r>
          </w:p>
          <w:p w14:paraId="7A8FB049" w14:textId="4DFF3D17" w:rsidR="000C5532" w:rsidRDefault="000825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Marking as ‘URGENT: Neonatal Referral’</w:t>
            </w:r>
          </w:p>
          <w:p w14:paraId="756ADE52" w14:textId="77777777" w:rsidR="000C5532" w:rsidRDefault="0008256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Has this baby been discussed at NNU/genetic MDT?  </w:t>
            </w:r>
            <w:r>
              <w:rPr>
                <w:rStyle w:val="NEWFORMSTYLE"/>
                <w:rFonts w:ascii="Wingdings" w:hAnsi="Wingdings" w:cs="Arial"/>
                <w:iCs/>
                <w:color w:val="000000"/>
                <w:szCs w:val="20"/>
              </w:rPr>
              <w:t>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>
              <w:rPr>
                <w:rStyle w:val="NEWFORMSTYLE"/>
                <w:rFonts w:ascii="Wingdings" w:hAnsi="Wingdings" w:cs="Arial"/>
                <w:iCs/>
                <w:color w:val="000000"/>
                <w:szCs w:val="20"/>
              </w:rPr>
              <w:t>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No</w:t>
            </w:r>
          </w:p>
          <w:p w14:paraId="1FDFEF18" w14:textId="77777777" w:rsidR="000C5532" w:rsidRDefault="0008256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baby stable?</w:t>
            </w:r>
            <w:r>
              <w:rPr>
                <w:rStyle w:val="Questions"/>
                <w:rFonts w:cs="Arial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EWFORMSTYLE"/>
                <w:rFonts w:ascii="Wingdings" w:hAnsi="Wingdings" w:cs="Arial"/>
                <w:color w:val="000000"/>
                <w:szCs w:val="20"/>
              </w:rPr>
              <w:t>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NEWFORMSTYLE"/>
                <w:rFonts w:ascii="Wingdings" w:hAnsi="Wingdings" w:cs="Arial"/>
                <w:color w:val="000000"/>
                <w:szCs w:val="20"/>
              </w:rPr>
              <w:t>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Is DNA stored?           </w:t>
            </w:r>
            <w:r>
              <w:rPr>
                <w:rStyle w:val="NEWFORMSTYLE"/>
                <w:rFonts w:ascii="Wingdings" w:hAnsi="Wingdings" w:cs="Arial"/>
                <w:color w:val="000000"/>
                <w:szCs w:val="20"/>
              </w:rPr>
              <w:t>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NEWFORMSTYLE"/>
                <w:rFonts w:ascii="Wingdings" w:hAnsi="Wingdings" w:cs="Arial"/>
                <w:color w:val="000000"/>
                <w:szCs w:val="20"/>
              </w:rPr>
              <w:t>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0C5532" w14:paraId="6EF2336C" w14:textId="77777777">
        <w:trPr>
          <w:trHeight w:val="1014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center"/>
          </w:tcPr>
          <w:p w14:paraId="0A0E6A7D" w14:textId="77777777" w:rsidR="000C5532" w:rsidRDefault="0008256F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complete and include the following where available</w:t>
            </w:r>
          </w:p>
          <w:p w14:paraId="6618032B" w14:textId="77777777" w:rsidR="000C5532" w:rsidRDefault="00082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NEWFORMSTYLE"/>
                <w:rFonts w:ascii="Wingdings" w:hAnsi="Wingdings" w:cs="Arial"/>
                <w:color w:val="000000"/>
                <w:szCs w:val="20"/>
              </w:rPr>
              <w:t>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Array performed/requested &amp; results                          </w:t>
            </w:r>
            <w:r>
              <w:rPr>
                <w:rStyle w:val="NEWFORMSTYLE"/>
                <w:rFonts w:ascii="Wingdings" w:hAnsi="Wingdings" w:cs="Arial"/>
                <w:color w:val="000000"/>
                <w:szCs w:val="20"/>
              </w:rPr>
              <w:t>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QFPCR performed/requested &amp; results</w:t>
            </w:r>
          </w:p>
          <w:p w14:paraId="423E6695" w14:textId="77777777" w:rsidR="000C5532" w:rsidRDefault="00082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NEWFORMSTYLE"/>
                <w:rFonts w:ascii="Wingdings" w:hAnsi="Wingdings" w:cs="Arial"/>
                <w:color w:val="000000"/>
                <w:szCs w:val="20"/>
              </w:rPr>
              <w:t>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R21/R14 undertaken &amp; results                                  </w:t>
            </w:r>
            <w:r>
              <w:rPr>
                <w:rStyle w:val="NEWFORMSTYLE"/>
                <w:rFonts w:cs="Arial"/>
                <w:color w:val="000000"/>
                <w:szCs w:val="20"/>
              </w:rPr>
              <w:t xml:space="preserve"> </w:t>
            </w:r>
            <w:r>
              <w:rPr>
                <w:rStyle w:val="NEWFORMSTYLE"/>
                <w:rFonts w:ascii="Wingdings" w:hAnsi="Wingdings" w:cs="Arial"/>
                <w:color w:val="000000"/>
                <w:szCs w:val="20"/>
              </w:rPr>
              <w:t>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Antenatal (CVS/Amnio) &amp; Results  </w:t>
            </w:r>
          </w:p>
        </w:tc>
      </w:tr>
      <w:tr w:rsidR="000C5532" w14:paraId="552E7054" w14:textId="77777777">
        <w:trPr>
          <w:trHeight w:hRule="exact" w:val="397"/>
          <w:jc w:val="center"/>
        </w:trPr>
        <w:tc>
          <w:tcPr>
            <w:tcW w:w="5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5CABB982" w14:textId="77777777" w:rsidR="000C5532" w:rsidRDefault="0008256F">
            <w:pPr>
              <w:pStyle w:val="DocumentTitle"/>
              <w:tabs>
                <w:tab w:val="right" w:pos="5033"/>
              </w:tabs>
              <w:spacing w:line="100" w:lineRule="atLeast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Date of referral:  </w:t>
            </w:r>
          </w:p>
        </w:tc>
        <w:tc>
          <w:tcPr>
            <w:tcW w:w="51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42F8930F" w14:textId="77777777" w:rsidR="000C5532" w:rsidRDefault="0008256F">
            <w:pPr>
              <w:pStyle w:val="DocumentTitle"/>
              <w:spacing w:line="100" w:lineRule="atLeast"/>
              <w:ind w:left="0"/>
              <w:rPr>
                <w:rStyle w:val="Questions"/>
              </w:rPr>
            </w:pPr>
            <w:r>
              <w:rPr>
                <w:rStyle w:val="NEWFORMSTYLE"/>
                <w:color w:val="000000"/>
                <w:szCs w:val="20"/>
              </w:rPr>
              <w:t xml:space="preserve">Genetics/Pedigree No: </w:t>
            </w:r>
            <w:r>
              <w:rPr>
                <w:rStyle w:val="Questions"/>
              </w:rPr>
              <w:t xml:space="preserve">     </w:t>
            </w:r>
          </w:p>
        </w:tc>
      </w:tr>
      <w:tr w:rsidR="000C5532" w14:paraId="4ACED1DB" w14:textId="77777777">
        <w:trPr>
          <w:trHeight w:hRule="exact" w:val="397"/>
          <w:jc w:val="center"/>
        </w:trPr>
        <w:tc>
          <w:tcPr>
            <w:tcW w:w="5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71982419" w14:textId="77777777" w:rsidR="000C5532" w:rsidRDefault="0008256F">
            <w:pPr>
              <w:pStyle w:val="DocumentTitle"/>
              <w:tabs>
                <w:tab w:val="right" w:pos="5033"/>
              </w:tabs>
              <w:spacing w:line="100" w:lineRule="atLeast"/>
              <w:ind w:left="0"/>
              <w:rPr>
                <w:rStyle w:val="PlaceholderText"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Baby’s Name:  </w:t>
            </w:r>
            <w:r>
              <w:rPr>
                <w:rStyle w:val="PlaceholderText"/>
                <w:i/>
                <w:sz w:val="20"/>
                <w:szCs w:val="20"/>
              </w:rPr>
              <w:t>Click here to enter first name</w:t>
            </w:r>
          </w:p>
        </w:tc>
        <w:tc>
          <w:tcPr>
            <w:tcW w:w="51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74ADCE43" w14:textId="77777777" w:rsidR="000C5532" w:rsidRDefault="0008256F">
            <w:pPr>
              <w:pStyle w:val="DocumentTitle"/>
              <w:spacing w:line="100" w:lineRule="atLeast"/>
              <w:ind w:left="0"/>
              <w:rPr>
                <w:rStyle w:val="PlaceholderTex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Baby’s Surname: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Style w:val="PlaceholderText"/>
                <w:sz w:val="20"/>
                <w:szCs w:val="20"/>
              </w:rPr>
              <w:t>Click here to enter surname</w:t>
            </w:r>
          </w:p>
        </w:tc>
      </w:tr>
      <w:tr w:rsidR="000C5532" w14:paraId="6A0E389C" w14:textId="77777777">
        <w:trPr>
          <w:trHeight w:hRule="exact" w:val="397"/>
          <w:jc w:val="center"/>
        </w:trPr>
        <w:tc>
          <w:tcPr>
            <w:tcW w:w="5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7B559F96" w14:textId="77777777" w:rsidR="000C5532" w:rsidRDefault="0008256F">
            <w:pPr>
              <w:pStyle w:val="DocumentTitle"/>
              <w:spacing w:line="100" w:lineRule="atLeast"/>
              <w:ind w:left="0"/>
              <w:rPr>
                <w:rStyle w:val="PlaceholderText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Baby’s Date of birth:  </w:t>
            </w:r>
            <w:r>
              <w:rPr>
                <w:rStyle w:val="PlaceholderText"/>
                <w:sz w:val="20"/>
                <w:szCs w:val="20"/>
              </w:rPr>
              <w:t>to</w:t>
            </w:r>
            <w:r>
              <w:rPr>
                <w:rStyle w:val="PlaceholderText"/>
                <w:i/>
                <w:sz w:val="20"/>
                <w:szCs w:val="20"/>
              </w:rPr>
              <w:t xml:space="preserve"> enter DOB</w:t>
            </w:r>
          </w:p>
        </w:tc>
        <w:tc>
          <w:tcPr>
            <w:tcW w:w="51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1ED84650" w14:textId="77777777" w:rsidR="000C5532" w:rsidRDefault="0008256F">
            <w:pPr>
              <w:pStyle w:val="DocumentTitle"/>
              <w:spacing w:line="100" w:lineRule="atLeast"/>
              <w:ind w:left="0"/>
              <w:rPr>
                <w:rStyle w:val="PlaceholderText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Baby’s NHS No: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Style w:val="PlaceholderText"/>
                <w:i/>
                <w:sz w:val="20"/>
                <w:szCs w:val="20"/>
              </w:rPr>
              <w:t>Click here to enter NHS No</w:t>
            </w:r>
          </w:p>
        </w:tc>
      </w:tr>
      <w:tr w:rsidR="000C5532" w14:paraId="6A245B2D" w14:textId="77777777">
        <w:trPr>
          <w:trHeight w:val="397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3E9EB8CD" w14:textId="77777777" w:rsidR="000C5532" w:rsidRDefault="0008256F">
            <w:pP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Patient’s/Mother’s address incl. postcode:  </w:t>
            </w:r>
            <w: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  <w:t>Click here t</w:t>
            </w:r>
            <w: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  <w:t>o enter address &amp; postcode</w:t>
            </w:r>
          </w:p>
        </w:tc>
      </w:tr>
      <w:tr w:rsidR="000C5532" w14:paraId="21AA8635" w14:textId="77777777">
        <w:trPr>
          <w:trHeight w:hRule="exact" w:val="449"/>
          <w:jc w:val="center"/>
        </w:trPr>
        <w:tc>
          <w:tcPr>
            <w:tcW w:w="5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0FCAAADD" w14:textId="77777777" w:rsidR="000C5532" w:rsidRDefault="0008256F">
            <w:pPr>
              <w:pStyle w:val="DocumentTitle"/>
              <w:spacing w:line="100" w:lineRule="atLeast"/>
              <w:ind w:left="0"/>
              <w:rPr>
                <w:rStyle w:val="Questions"/>
              </w:rPr>
            </w:pPr>
            <w:r>
              <w:rPr>
                <w:bCs/>
                <w:sz w:val="20"/>
                <w:szCs w:val="20"/>
              </w:rPr>
              <w:t xml:space="preserve">Mother’s full name:  </w:t>
            </w:r>
            <w:r>
              <w:rPr>
                <w:rStyle w:val="Questions"/>
              </w:rPr>
              <w:t xml:space="preserve">     </w:t>
            </w:r>
          </w:p>
        </w:tc>
        <w:tc>
          <w:tcPr>
            <w:tcW w:w="51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6D0987C5" w14:textId="77777777" w:rsidR="000C5532" w:rsidRDefault="0008256F">
            <w:pP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Father’s full name:  </w:t>
            </w:r>
            <w: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  <w:t>Click here to enter partner name</w:t>
            </w:r>
          </w:p>
        </w:tc>
      </w:tr>
      <w:tr w:rsidR="000C5532" w14:paraId="597F9EA3" w14:textId="77777777">
        <w:trPr>
          <w:trHeight w:hRule="exact" w:val="397"/>
          <w:jc w:val="center"/>
        </w:trPr>
        <w:tc>
          <w:tcPr>
            <w:tcW w:w="5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25EB59A0" w14:textId="77777777" w:rsidR="000C5532" w:rsidRDefault="0008256F">
            <w:pPr>
              <w:pStyle w:val="DocumentTitle"/>
              <w:spacing w:line="100" w:lineRule="atLeast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Mother’s Date of Birth:  </w:t>
            </w:r>
          </w:p>
        </w:tc>
        <w:tc>
          <w:tcPr>
            <w:tcW w:w="51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50DA15B5" w14:textId="77777777" w:rsidR="000C5532" w:rsidRDefault="0008256F">
            <w:pPr>
              <w:rPr>
                <w:rStyle w:val="Questions"/>
                <w:rFonts w:cs="Arial"/>
              </w:rPr>
            </w:pPr>
            <w:r>
              <w:rPr>
                <w:rStyle w:val="Questions"/>
                <w:rFonts w:cs="Arial"/>
              </w:rPr>
              <w:t xml:space="preserve">Father’s Date of Birth:  </w:t>
            </w:r>
          </w:p>
        </w:tc>
      </w:tr>
      <w:tr w:rsidR="000C5532" w14:paraId="03D2EB86" w14:textId="77777777">
        <w:trPr>
          <w:trHeight w:hRule="exact" w:val="397"/>
          <w:jc w:val="center"/>
        </w:trPr>
        <w:tc>
          <w:tcPr>
            <w:tcW w:w="5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0FF5C3E9" w14:textId="77777777" w:rsidR="000C5532" w:rsidRDefault="0008256F">
            <w:pPr>
              <w:pStyle w:val="DocumentTitle"/>
              <w:spacing w:line="100" w:lineRule="atLeast"/>
              <w:ind w:left="0"/>
              <w:rPr>
                <w:rStyle w:val="PlaceholderText"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Mother’s NHS No:  </w:t>
            </w:r>
            <w:r>
              <w:rPr>
                <w:rStyle w:val="PlaceholderText"/>
                <w:i/>
                <w:sz w:val="20"/>
                <w:szCs w:val="20"/>
              </w:rPr>
              <w:t>Click here to enter NHS No</w:t>
            </w:r>
          </w:p>
        </w:tc>
        <w:tc>
          <w:tcPr>
            <w:tcW w:w="51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62697C50" w14:textId="77777777" w:rsidR="000C5532" w:rsidRDefault="0008256F">
            <w:pP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Father’s NHS No:  </w:t>
            </w:r>
            <w: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  <w:t>Click here to enter NHS No</w:t>
            </w:r>
          </w:p>
        </w:tc>
      </w:tr>
      <w:tr w:rsidR="000C5532" w14:paraId="7E3D296D" w14:textId="77777777">
        <w:trPr>
          <w:trHeight w:hRule="exact" w:val="397"/>
          <w:jc w:val="center"/>
        </w:trPr>
        <w:tc>
          <w:tcPr>
            <w:tcW w:w="5097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4DA21AB8" w14:textId="77777777" w:rsidR="000C5532" w:rsidRDefault="0008256F">
            <w:pPr>
              <w:pStyle w:val="DocumentTitle"/>
              <w:spacing w:line="100" w:lineRule="atLeast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Interpreter required:  </w:t>
            </w:r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 xml:space="preserve">Yes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51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5EE7D0AB" w14:textId="77777777" w:rsidR="000C5532" w:rsidRDefault="0008256F">
            <w:pP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Referring hospital: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  <w:t>Click to choose a hospital</w:t>
            </w:r>
          </w:p>
        </w:tc>
      </w:tr>
      <w:tr w:rsidR="000C5532" w14:paraId="2421F24F" w14:textId="77777777">
        <w:trPr>
          <w:trHeight w:hRule="exact" w:val="397"/>
          <w:jc w:val="center"/>
        </w:trPr>
        <w:tc>
          <w:tcPr>
            <w:tcW w:w="5097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center"/>
          </w:tcPr>
          <w:p w14:paraId="0B6B3DBA" w14:textId="77777777" w:rsidR="000C5532" w:rsidRDefault="0008256F">
            <w:pP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Language: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  <w:t>Click to choose a language.</w:t>
            </w:r>
          </w:p>
        </w:tc>
        <w:tc>
          <w:tcPr>
            <w:tcW w:w="51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14:paraId="2C2BB741" w14:textId="77777777" w:rsidR="000C5532" w:rsidRDefault="0008256F">
            <w:pP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Referring consultant </w:t>
            </w:r>
            <w:r>
              <w:rPr>
                <w:rStyle w:val="PlaceholderText"/>
                <w:rFonts w:ascii="Arial" w:hAnsi="Arial" w:cs="Arial"/>
                <w:i/>
                <w:sz w:val="20"/>
                <w:szCs w:val="20"/>
              </w:rPr>
              <w:t>Click here to enter consultant</w:t>
            </w:r>
          </w:p>
        </w:tc>
      </w:tr>
      <w:tr w:rsidR="000C5532" w14:paraId="18C13ADC" w14:textId="77777777">
        <w:trPr>
          <w:trHeight w:hRule="exact" w:val="397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4559954B" w14:textId="77777777" w:rsidR="000C5532" w:rsidRDefault="0008256F">
            <w:pPr>
              <w:pStyle w:val="DocumentTitle"/>
              <w:spacing w:line="100" w:lineRule="atLeast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Photographs Attached: </w:t>
            </w:r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 xml:space="preserve">Yes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No</w:t>
            </w:r>
          </w:p>
        </w:tc>
      </w:tr>
      <w:tr w:rsidR="000C5532" w14:paraId="2289221B" w14:textId="77777777">
        <w:trPr>
          <w:trHeight w:hRule="exact" w:val="340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2" w:type="dxa"/>
              <w:right w:w="57" w:type="dxa"/>
            </w:tcMar>
            <w:vAlign w:val="center"/>
          </w:tcPr>
          <w:p w14:paraId="47FBD0E1" w14:textId="77777777" w:rsidR="000C5532" w:rsidRDefault="000825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Indication for referral</w:t>
            </w:r>
          </w:p>
        </w:tc>
      </w:tr>
      <w:tr w:rsidR="000C5532" w14:paraId="09B13F1E" w14:textId="77777777">
        <w:trPr>
          <w:trHeight w:hRule="exact" w:val="641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01EE1B89" w14:textId="77777777" w:rsidR="000C5532" w:rsidRDefault="0008256F">
            <w:pPr>
              <w:pStyle w:val="DocumentTitle"/>
              <w:spacing w:line="100" w:lineRule="atLeast"/>
              <w:ind w:left="364" w:hanging="364"/>
              <w:rPr>
                <w:rStyle w:val="Questions"/>
                <w:szCs w:val="20"/>
              </w:rPr>
            </w:pPr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Congenital anomaly/</w:t>
            </w:r>
            <w:proofErr w:type="spellStart"/>
            <w:r>
              <w:rPr>
                <w:sz w:val="20"/>
                <w:szCs w:val="20"/>
              </w:rPr>
              <w:t>ies</w:t>
            </w:r>
            <w:proofErr w:type="spellEnd"/>
            <w:r>
              <w:rPr>
                <w:sz w:val="20"/>
                <w:szCs w:val="20"/>
              </w:rPr>
              <w:t xml:space="preserve"> – Please list:</w:t>
            </w:r>
            <w:r>
              <w:rPr>
                <w:rStyle w:val="Questions"/>
                <w:szCs w:val="20"/>
              </w:rPr>
              <w:t xml:space="preserve">      </w:t>
            </w:r>
          </w:p>
          <w:p w14:paraId="26A31350" w14:textId="77777777" w:rsidR="000C5532" w:rsidRDefault="000C5532">
            <w:pPr>
              <w:pStyle w:val="DocumentTitle"/>
              <w:spacing w:line="100" w:lineRule="atLeast"/>
              <w:ind w:left="364" w:hanging="364"/>
              <w:rPr>
                <w:sz w:val="22"/>
                <w:szCs w:val="22"/>
              </w:rPr>
            </w:pPr>
          </w:p>
          <w:p w14:paraId="5928B4E9" w14:textId="77777777" w:rsidR="000C5532" w:rsidRDefault="000C5532">
            <w:pPr>
              <w:pStyle w:val="DocumentTitle"/>
              <w:spacing w:line="100" w:lineRule="atLeast"/>
              <w:ind w:left="364" w:hanging="364"/>
              <w:rPr>
                <w:sz w:val="22"/>
                <w:szCs w:val="22"/>
              </w:rPr>
            </w:pPr>
          </w:p>
        </w:tc>
      </w:tr>
      <w:tr w:rsidR="000C5532" w14:paraId="10813151" w14:textId="77777777">
        <w:trPr>
          <w:trHeight w:hRule="exact" w:val="561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6FCF07A9" w14:textId="77777777" w:rsidR="000C5532" w:rsidRDefault="0008256F">
            <w:pPr>
              <w:pStyle w:val="DocumentTitle"/>
              <w:spacing w:line="100" w:lineRule="atLeast"/>
              <w:ind w:left="364" w:hanging="364"/>
              <w:rPr>
                <w:rStyle w:val="Questions"/>
              </w:rPr>
            </w:pPr>
            <w:proofErr w:type="gramStart"/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  <w:r>
              <w:rPr>
                <w:bCs/>
                <w:sz w:val="20"/>
                <w:szCs w:val="20"/>
              </w:rPr>
              <w:t xml:space="preserve">  Dysmorphic</w:t>
            </w:r>
            <w:proofErr w:type="gramEnd"/>
            <w:r>
              <w:rPr>
                <w:bCs/>
                <w:sz w:val="20"/>
                <w:szCs w:val="20"/>
              </w:rPr>
              <w:t xml:space="preserve"> features – Please list:</w:t>
            </w:r>
            <w:r>
              <w:rPr>
                <w:rStyle w:val="Questions"/>
              </w:rPr>
              <w:t xml:space="preserve"> </w:t>
            </w:r>
          </w:p>
          <w:p w14:paraId="7465CD36" w14:textId="77777777" w:rsidR="000C5532" w:rsidRDefault="000C5532">
            <w:pPr>
              <w:pStyle w:val="DocumentTitle"/>
              <w:spacing w:line="100" w:lineRule="atLeast"/>
              <w:ind w:left="364" w:hanging="364"/>
              <w:rPr>
                <w:bCs/>
                <w:sz w:val="20"/>
                <w:szCs w:val="20"/>
              </w:rPr>
            </w:pPr>
          </w:p>
          <w:p w14:paraId="007E8356" w14:textId="77777777" w:rsidR="000C5532" w:rsidRDefault="000C5532">
            <w:pPr>
              <w:pStyle w:val="DocumentTitle"/>
              <w:spacing w:line="100" w:lineRule="atLeast"/>
              <w:ind w:left="364" w:hanging="364"/>
              <w:rPr>
                <w:sz w:val="22"/>
                <w:szCs w:val="22"/>
              </w:rPr>
            </w:pPr>
          </w:p>
        </w:tc>
      </w:tr>
      <w:tr w:rsidR="000C5532" w14:paraId="4391F9C8" w14:textId="77777777">
        <w:trPr>
          <w:trHeight w:hRule="exact" w:val="369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474DB74F" w14:textId="77777777" w:rsidR="000C5532" w:rsidRDefault="0008256F">
            <w:pPr>
              <w:pStyle w:val="DocumentTitle"/>
              <w:spacing w:line="100" w:lineRule="atLeast"/>
              <w:ind w:left="364" w:hanging="364"/>
              <w:rPr>
                <w:bCs/>
                <w:sz w:val="20"/>
                <w:szCs w:val="20"/>
              </w:rPr>
            </w:pPr>
            <w:proofErr w:type="gramStart"/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  <w:r>
              <w:rPr>
                <w:bCs/>
                <w:sz w:val="20"/>
                <w:szCs w:val="20"/>
              </w:rPr>
              <w:t xml:space="preserve">  Other</w:t>
            </w:r>
            <w:proofErr w:type="gramEnd"/>
            <w:r>
              <w:rPr>
                <w:bCs/>
                <w:sz w:val="20"/>
                <w:szCs w:val="20"/>
              </w:rPr>
              <w:t xml:space="preserve"> presenting problems:</w:t>
            </w:r>
          </w:p>
          <w:p w14:paraId="0B7E3099" w14:textId="77777777" w:rsidR="000C5532" w:rsidRDefault="000C5532">
            <w:pPr>
              <w:pStyle w:val="DocumentTitle"/>
              <w:spacing w:line="100" w:lineRule="atLeast"/>
              <w:ind w:left="364" w:hanging="364"/>
              <w:rPr>
                <w:sz w:val="22"/>
                <w:szCs w:val="22"/>
              </w:rPr>
            </w:pPr>
          </w:p>
          <w:p w14:paraId="031B261E" w14:textId="77777777" w:rsidR="000C5532" w:rsidRDefault="000C5532">
            <w:pPr>
              <w:pStyle w:val="DocumentTitle"/>
              <w:spacing w:line="100" w:lineRule="atLeast"/>
              <w:ind w:left="364" w:hanging="364"/>
              <w:rPr>
                <w:sz w:val="22"/>
                <w:szCs w:val="22"/>
              </w:rPr>
            </w:pPr>
          </w:p>
        </w:tc>
      </w:tr>
      <w:tr w:rsidR="000C5532" w14:paraId="6D2968DF" w14:textId="77777777">
        <w:trPr>
          <w:trHeight w:hRule="exact" w:val="295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2" w:type="dxa"/>
              <w:right w:w="57" w:type="dxa"/>
            </w:tcMar>
            <w:vAlign w:val="bottom"/>
          </w:tcPr>
          <w:p w14:paraId="52283FEE" w14:textId="77777777" w:rsidR="000C5532" w:rsidRDefault="0008256F">
            <w:pPr>
              <w:pStyle w:val="DocumentTitle"/>
              <w:tabs>
                <w:tab w:val="left" w:pos="7309"/>
              </w:tabs>
              <w:spacing w:line="100" w:lineRule="atLeast"/>
              <w:ind w:left="364" w:hanging="3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Information</w:t>
            </w:r>
          </w:p>
        </w:tc>
      </w:tr>
      <w:tr w:rsidR="000C5532" w14:paraId="3BD4311C" w14:textId="77777777">
        <w:trPr>
          <w:trHeight w:hRule="exact" w:val="328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center"/>
          </w:tcPr>
          <w:p w14:paraId="68A923ED" w14:textId="77777777" w:rsidR="000C5532" w:rsidRDefault="0008256F">
            <w:pPr>
              <w:pStyle w:val="DocumentTitle"/>
              <w:spacing w:line="100" w:lineRule="atLeast"/>
              <w:ind w:left="363" w:hanging="363"/>
              <w:rPr>
                <w:sz w:val="20"/>
                <w:szCs w:val="20"/>
              </w:rPr>
            </w:pPr>
            <w:proofErr w:type="gramStart"/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Family</w:t>
            </w:r>
            <w:proofErr w:type="gramEnd"/>
            <w:r>
              <w:rPr>
                <w:sz w:val="20"/>
                <w:szCs w:val="20"/>
              </w:rPr>
              <w:t xml:space="preserve"> history of congenital abnormality and/or learning disability – (</w:t>
            </w:r>
            <w:r>
              <w:rPr>
                <w:i/>
                <w:sz w:val="18"/>
                <w:szCs w:val="18"/>
              </w:rPr>
              <w:t xml:space="preserve">if yes, please provide patient name </w:t>
            </w:r>
            <w:r>
              <w:rPr>
                <w:i/>
                <w:sz w:val="18"/>
                <w:szCs w:val="18"/>
              </w:rPr>
              <w:t>and DOB</w:t>
            </w:r>
            <w:r>
              <w:rPr>
                <w:sz w:val="20"/>
                <w:szCs w:val="20"/>
              </w:rPr>
              <w:t>)</w:t>
            </w:r>
          </w:p>
        </w:tc>
      </w:tr>
      <w:tr w:rsidR="000C5532" w14:paraId="0B92F088" w14:textId="77777777">
        <w:trPr>
          <w:trHeight w:hRule="exact" w:val="454"/>
          <w:jc w:val="center"/>
        </w:trPr>
        <w:tc>
          <w:tcPr>
            <w:tcW w:w="5146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52" w:type="dxa"/>
              <w:right w:w="57" w:type="dxa"/>
            </w:tcMar>
            <w:vAlign w:val="bottom"/>
          </w:tcPr>
          <w:p w14:paraId="566CDC3B" w14:textId="77777777" w:rsidR="000C5532" w:rsidRDefault="0008256F">
            <w:pPr>
              <w:pStyle w:val="DocumentTitle"/>
              <w:spacing w:line="100" w:lineRule="atLeast"/>
              <w:ind w:left="364"/>
              <w:rPr>
                <w:rStyle w:val="PlaceholderText"/>
                <w:i/>
                <w:sz w:val="20"/>
                <w:szCs w:val="20"/>
              </w:rPr>
            </w:pPr>
            <w:r>
              <w:rPr>
                <w:rStyle w:val="PlaceholderText"/>
                <w:i/>
                <w:sz w:val="20"/>
                <w:szCs w:val="20"/>
              </w:rPr>
              <w:t>Click here to enter name</w:t>
            </w:r>
          </w:p>
        </w:tc>
        <w:tc>
          <w:tcPr>
            <w:tcW w:w="5055" w:type="dxa"/>
            <w:gridSpan w:val="3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49B434" w14:textId="77777777" w:rsidR="000C5532" w:rsidRDefault="000C5532">
            <w:pPr>
              <w:pStyle w:val="DocumentTitle"/>
              <w:spacing w:line="100" w:lineRule="atLeast"/>
              <w:ind w:left="364"/>
              <w:rPr>
                <w:szCs w:val="24"/>
              </w:rPr>
            </w:pPr>
          </w:p>
        </w:tc>
      </w:tr>
      <w:tr w:rsidR="000C5532" w14:paraId="0165DC05" w14:textId="77777777">
        <w:trPr>
          <w:trHeight w:hRule="exact" w:val="269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</w:tcPr>
          <w:p w14:paraId="1F224961" w14:textId="77777777" w:rsidR="000C5532" w:rsidRDefault="0008256F">
            <w:pPr>
              <w:pStyle w:val="DocumentTitle"/>
              <w:spacing w:line="100" w:lineRule="atLeast"/>
              <w:ind w:left="364" w:hanging="364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Antenatal History:</w:t>
            </w:r>
          </w:p>
        </w:tc>
      </w:tr>
      <w:tr w:rsidR="000C5532" w14:paraId="5BD1F02E" w14:textId="77777777" w:rsidTr="0008256F">
        <w:trPr>
          <w:trHeight w:hRule="exact" w:val="293"/>
          <w:jc w:val="center"/>
        </w:trPr>
        <w:tc>
          <w:tcPr>
            <w:tcW w:w="10201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52" w:type="dxa"/>
              <w:right w:w="57" w:type="dxa"/>
            </w:tcMar>
          </w:tcPr>
          <w:p w14:paraId="521309B5" w14:textId="77777777" w:rsidR="000C5532" w:rsidRPr="0008256F" w:rsidRDefault="000C5532">
            <w:pPr>
              <w:pStyle w:val="DocumentTitle"/>
              <w:spacing w:line="100" w:lineRule="atLeast"/>
              <w:ind w:left="364"/>
              <w:rPr>
                <w:sz w:val="28"/>
                <w:szCs w:val="28"/>
              </w:rPr>
            </w:pPr>
          </w:p>
          <w:p w14:paraId="3BB64DC2" w14:textId="2B17FB5E" w:rsidR="0008256F" w:rsidRPr="0008256F" w:rsidRDefault="0008256F">
            <w:pPr>
              <w:pStyle w:val="DocumentTitle"/>
              <w:spacing w:line="100" w:lineRule="atLeast"/>
              <w:ind w:left="364"/>
              <w:rPr>
                <w:sz w:val="40"/>
                <w:szCs w:val="40"/>
              </w:rPr>
            </w:pPr>
          </w:p>
        </w:tc>
      </w:tr>
      <w:tr w:rsidR="000C5532" w14:paraId="07F72CD6" w14:textId="77777777">
        <w:trPr>
          <w:trHeight w:hRule="exact" w:val="654"/>
          <w:jc w:val="center"/>
        </w:trPr>
        <w:tc>
          <w:tcPr>
            <w:tcW w:w="10201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52" w:type="dxa"/>
              <w:right w:w="57" w:type="dxa"/>
            </w:tcMar>
          </w:tcPr>
          <w:p w14:paraId="1FF7FED0" w14:textId="77777777" w:rsidR="000C5532" w:rsidRDefault="0008256F">
            <w:pPr>
              <w:pStyle w:val="DocumentTitle"/>
              <w:spacing w:line="100" w:lineRule="atLeast"/>
              <w:ind w:left="0"/>
              <w:rPr>
                <w:rStyle w:val="NEWFORMSTYLE"/>
                <w:color w:val="00000A"/>
                <w:szCs w:val="20"/>
                <w:u w:val="single"/>
              </w:rPr>
            </w:pPr>
            <w:r>
              <w:rPr>
                <w:rStyle w:val="NEWFORMSTYLE"/>
                <w:color w:val="00000A"/>
                <w:szCs w:val="20"/>
                <w:u w:val="single"/>
              </w:rPr>
              <w:t xml:space="preserve">Birth Parameters (Weight, Length, OFC, APGARS): </w:t>
            </w:r>
          </w:p>
        </w:tc>
      </w:tr>
      <w:tr w:rsidR="000C5532" w14:paraId="2E4A085B" w14:textId="77777777">
        <w:trPr>
          <w:trHeight w:hRule="exact" w:val="758"/>
          <w:jc w:val="center"/>
        </w:trPr>
        <w:tc>
          <w:tcPr>
            <w:tcW w:w="10201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52" w:type="dxa"/>
              <w:right w:w="57" w:type="dxa"/>
            </w:tcMar>
          </w:tcPr>
          <w:p w14:paraId="307FB4DB" w14:textId="77777777" w:rsidR="000C5532" w:rsidRDefault="0008256F">
            <w:pPr>
              <w:pStyle w:val="DocumentTitle"/>
              <w:spacing w:line="100" w:lineRule="atLeast"/>
              <w:ind w:left="0"/>
              <w:rPr>
                <w:rStyle w:val="Questions"/>
                <w:szCs w:val="24"/>
              </w:rPr>
            </w:pPr>
            <w:r>
              <w:rPr>
                <w:rStyle w:val="Questions"/>
                <w:szCs w:val="24"/>
                <w:u w:val="single"/>
              </w:rPr>
              <w:t xml:space="preserve">Investigations </w:t>
            </w:r>
            <w:r>
              <w:rPr>
                <w:rStyle w:val="Questions"/>
                <w:szCs w:val="24"/>
              </w:rPr>
              <w:t xml:space="preserve">(incl. MRI, echo, U/SS) </w:t>
            </w:r>
            <w:r>
              <w:rPr>
                <w:rStyle w:val="Questions"/>
                <w:szCs w:val="24"/>
                <w:u w:val="single"/>
              </w:rPr>
              <w:t>etc &amp; outcomes</w:t>
            </w:r>
            <w:r>
              <w:rPr>
                <w:rStyle w:val="Questions"/>
                <w:szCs w:val="24"/>
              </w:rPr>
              <w:t xml:space="preserve">: </w:t>
            </w:r>
          </w:p>
        </w:tc>
      </w:tr>
      <w:tr w:rsidR="000C5532" w14:paraId="5898103C" w14:textId="77777777">
        <w:trPr>
          <w:trHeight w:hRule="exact" w:val="113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2F59E2" w14:textId="77777777" w:rsidR="000C5532" w:rsidRDefault="000C5532">
            <w:pPr>
              <w:pStyle w:val="DocumentTitle"/>
              <w:spacing w:line="100" w:lineRule="atLeast"/>
              <w:ind w:left="364" w:hanging="364"/>
            </w:pPr>
          </w:p>
        </w:tc>
      </w:tr>
      <w:tr w:rsidR="000C5532" w14:paraId="63028D3A" w14:textId="77777777">
        <w:trPr>
          <w:trHeight w:hRule="exact" w:val="425"/>
          <w:jc w:val="center"/>
        </w:trPr>
        <w:tc>
          <w:tcPr>
            <w:tcW w:w="53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center"/>
          </w:tcPr>
          <w:p w14:paraId="5CB3C588" w14:textId="77777777" w:rsidR="000C5532" w:rsidRDefault="0008256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Safeguarding concerns:  </w:t>
            </w:r>
            <w:r>
              <w:rPr>
                <w:rStyle w:val="NEWFORMSTYLE"/>
                <w:rFonts w:ascii="Wingdings" w:hAnsi="Wingdings" w:cs="Arial"/>
                <w:color w:val="00000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NEWFORMSTYLE"/>
                <w:rFonts w:ascii="Wingdings" w:hAnsi="Wingdings" w:cs="Arial"/>
                <w:color w:val="000000"/>
                <w:szCs w:val="20"/>
              </w:rPr>
              <w:t></w:t>
            </w:r>
            <w:r>
              <w:rPr>
                <w:rStyle w:val="NEWFORMSTYLE"/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ADD648" w14:textId="77777777" w:rsidR="000C5532" w:rsidRDefault="0008256F">
            <w:pPr>
              <w:rPr>
                <w:rStyle w:val="NEWFORMSTYLE"/>
                <w:rFonts w:cs="Arial"/>
                <w:color w:val="000000"/>
              </w:rPr>
            </w:pPr>
            <w:r>
              <w:rPr>
                <w:rStyle w:val="NEWFORMSTYLE"/>
                <w:rFonts w:cs="Arial"/>
                <w:color w:val="000000"/>
              </w:rPr>
              <w:t>Social Worker:</w:t>
            </w:r>
          </w:p>
        </w:tc>
      </w:tr>
      <w:tr w:rsidR="000C5532" w14:paraId="7A026C00" w14:textId="77777777">
        <w:trPr>
          <w:trHeight w:hRule="exact" w:val="113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0DAAF" w14:textId="77777777" w:rsidR="000C5532" w:rsidRDefault="000C5532">
            <w:pPr>
              <w:pStyle w:val="DocumentTitle"/>
              <w:spacing w:line="100" w:lineRule="atLeast"/>
              <w:ind w:left="0"/>
            </w:pPr>
          </w:p>
        </w:tc>
      </w:tr>
      <w:tr w:rsidR="000C5532" w14:paraId="029F149D" w14:textId="77777777">
        <w:trPr>
          <w:trHeight w:hRule="exact" w:val="340"/>
          <w:jc w:val="center"/>
        </w:trPr>
        <w:tc>
          <w:tcPr>
            <w:tcW w:w="10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left w:w="52" w:type="dxa"/>
              <w:right w:w="57" w:type="dxa"/>
            </w:tcMar>
            <w:vAlign w:val="center"/>
          </w:tcPr>
          <w:p w14:paraId="49F622BA" w14:textId="77777777" w:rsidR="000C5532" w:rsidRDefault="0008256F">
            <w:pPr>
              <w:pStyle w:val="DocumentTitle"/>
              <w:spacing w:line="100" w:lineRule="atLeast"/>
              <w:ind w:left="364" w:hanging="364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Clinical Genetics USE ONLY:</w:t>
            </w:r>
          </w:p>
        </w:tc>
      </w:tr>
      <w:tr w:rsidR="000C5532" w14:paraId="2C22549F" w14:textId="77777777">
        <w:trPr>
          <w:trHeight w:hRule="exact" w:val="425"/>
          <w:jc w:val="center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  <w:right w:w="57" w:type="dxa"/>
            </w:tcMar>
            <w:vAlign w:val="center"/>
          </w:tcPr>
          <w:p w14:paraId="2BE672C0" w14:textId="77777777" w:rsidR="000C5532" w:rsidRDefault="0008256F">
            <w:pPr>
              <w:pStyle w:val="DocumentTitle"/>
              <w:spacing w:line="100" w:lineRule="atLeast"/>
              <w:ind w:left="364" w:hanging="364"/>
              <w:rPr>
                <w:rStyle w:val="PlaceholderText"/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Triager</w:t>
            </w:r>
            <w:proofErr w:type="spellEnd"/>
            <w:r>
              <w:rPr>
                <w:sz w:val="20"/>
                <w:szCs w:val="20"/>
              </w:rPr>
              <w:t xml:space="preserve">:  </w:t>
            </w:r>
            <w:r>
              <w:rPr>
                <w:rStyle w:val="PlaceholderText"/>
                <w:i/>
                <w:sz w:val="20"/>
                <w:szCs w:val="20"/>
              </w:rPr>
              <w:t>Initials</w:t>
            </w:r>
          </w:p>
        </w:tc>
        <w:tc>
          <w:tcPr>
            <w:tcW w:w="3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CCED91" w14:textId="2993EDD6" w:rsidR="000C5532" w:rsidRDefault="0008256F">
            <w:pPr>
              <w:pStyle w:val="DocumentTitle"/>
              <w:spacing w:line="100" w:lineRule="atLeast"/>
              <w:ind w:left="364" w:hanging="364"/>
              <w:rPr>
                <w:rStyle w:val="NEWFORMSTYLE"/>
                <w:rFonts w:ascii="Wingdings" w:hAnsi="Wingdings" w:hint="eastAsia"/>
                <w:color w:val="000000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For </w:t>
            </w:r>
            <w:proofErr w:type="spellStart"/>
            <w:r>
              <w:rPr>
                <w:sz w:val="20"/>
                <w:szCs w:val="20"/>
              </w:rPr>
              <w:t>Appoint</w:t>
            </w:r>
            <w:r>
              <w:rPr>
                <w:sz w:val="20"/>
                <w:szCs w:val="20"/>
              </w:rPr>
              <w:t>ent</w:t>
            </w:r>
            <w:proofErr w:type="spellEnd"/>
            <w:r>
              <w:rPr>
                <w:sz w:val="20"/>
                <w:szCs w:val="20"/>
              </w:rPr>
              <w:t xml:space="preserve"> with </w:t>
            </w:r>
            <w:proofErr w:type="spellStart"/>
            <w:r>
              <w:rPr>
                <w:sz w:val="20"/>
                <w:szCs w:val="20"/>
              </w:rPr>
              <w:t>CG</w:t>
            </w:r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  <w:r>
              <w:rPr>
                <w:rStyle w:val="NEWFORMSTYLE"/>
                <w:color w:val="000000"/>
                <w:szCs w:val="20"/>
              </w:rPr>
              <w:t>SpR</w:t>
            </w:r>
            <w:proofErr w:type="spellEnd"/>
            <w:r>
              <w:rPr>
                <w:rStyle w:val="NEWFORMSTYLE"/>
                <w:color w:val="000000"/>
                <w:szCs w:val="20"/>
              </w:rPr>
              <w:t>/KLC</w:t>
            </w:r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</w:p>
        </w:tc>
        <w:tc>
          <w:tcPr>
            <w:tcW w:w="4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C2BEE6" w14:textId="77777777" w:rsidR="000C5532" w:rsidRDefault="0008256F">
            <w:pPr>
              <w:pStyle w:val="DocumentTitle"/>
              <w:spacing w:line="100" w:lineRule="atLeast"/>
              <w:ind w:left="364" w:hanging="364"/>
              <w:rPr>
                <w:rStyle w:val="NEWFORMSTYLE"/>
              </w:rPr>
            </w:pPr>
            <w:r>
              <w:rPr>
                <w:sz w:val="20"/>
                <w:szCs w:val="20"/>
              </w:rPr>
              <w:t>Referral Urgency: Same day</w:t>
            </w:r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  <w:r>
              <w:rPr>
                <w:sz w:val="20"/>
                <w:szCs w:val="20"/>
              </w:rPr>
              <w:t>/Same Week</w:t>
            </w:r>
            <w:r>
              <w:rPr>
                <w:rStyle w:val="NEWFORMSTYLE"/>
                <w:rFonts w:ascii="Wingdings" w:hAnsi="Wingdings"/>
                <w:color w:val="000000"/>
                <w:sz w:val="28"/>
                <w:szCs w:val="28"/>
              </w:rPr>
              <w:t></w:t>
            </w:r>
            <w:r>
              <w:rPr>
                <w:rStyle w:val="NEWFORMSTYLE"/>
              </w:rPr>
              <w:t xml:space="preserve"> </w:t>
            </w:r>
          </w:p>
        </w:tc>
      </w:tr>
    </w:tbl>
    <w:p w14:paraId="3C153426" w14:textId="77777777" w:rsidR="000C5532" w:rsidRDefault="000C5532">
      <w:pPr>
        <w:rPr>
          <w:rFonts w:ascii="Arial" w:hAnsi="Arial" w:cs="Arial"/>
        </w:rPr>
      </w:pPr>
    </w:p>
    <w:sectPr w:rsidR="000C5532">
      <w:footerReference w:type="default" r:id="rId7"/>
      <w:pgSz w:w="11906" w:h="16838"/>
      <w:pgMar w:top="567" w:right="567" w:bottom="737" w:left="1134" w:header="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4B46" w14:textId="77777777" w:rsidR="00000000" w:rsidRDefault="0008256F">
      <w:pPr>
        <w:spacing w:line="240" w:lineRule="auto"/>
      </w:pPr>
      <w:r>
        <w:separator/>
      </w:r>
    </w:p>
  </w:endnote>
  <w:endnote w:type="continuationSeparator" w:id="0">
    <w:p w14:paraId="60F7F369" w14:textId="77777777" w:rsidR="00000000" w:rsidRDefault="00082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F14" w14:textId="77777777" w:rsidR="000C5532" w:rsidRDefault="000C5532">
    <w:pPr>
      <w:pStyle w:val="DocumentTitle"/>
      <w:spacing w:line="100" w:lineRule="atLeast"/>
      <w:ind w:left="364" w:right="418" w:hanging="364"/>
    </w:pPr>
  </w:p>
  <w:p w14:paraId="29524DDF" w14:textId="77777777" w:rsidR="000C5532" w:rsidRDefault="000C5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5DF9" w14:textId="77777777" w:rsidR="00000000" w:rsidRDefault="0008256F">
      <w:pPr>
        <w:spacing w:line="240" w:lineRule="auto"/>
      </w:pPr>
      <w:r>
        <w:separator/>
      </w:r>
    </w:p>
  </w:footnote>
  <w:footnote w:type="continuationSeparator" w:id="0">
    <w:p w14:paraId="17F5858A" w14:textId="77777777" w:rsidR="00000000" w:rsidRDefault="0008256F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, Katherine (LEEDS TEACHING HOSPITALS NHS TRUST)">
    <w15:presenceInfo w15:providerId="AD" w15:userId="S::katherine.thomas2@nhs.net::e665e123-89b3-42cc-960b-1e4b1c40b8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32"/>
    <w:rsid w:val="0008256F"/>
    <w:rsid w:val="000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85C8"/>
  <w15:docId w15:val="{CDAEA6F7-51AB-4D1B-BC28-8E131AD5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Calibri" w:eastAsia="SimSun" w:hAnsi="Calibri" w:cs="Calibr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  <w:lang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NEWFORMSTYLE">
    <w:name w:val="NEW FORM STYLE"/>
    <w:rPr>
      <w:rFonts w:ascii="Arial" w:hAnsi="Arial"/>
      <w:color w:val="4472C4"/>
      <w:sz w:val="20"/>
    </w:rPr>
  </w:style>
  <w:style w:type="character" w:customStyle="1" w:styleId="Questions">
    <w:name w:val="Questions"/>
    <w:basedOn w:val="DefaultParagraphFont"/>
    <w:rPr>
      <w:rFonts w:ascii="Arial" w:hAnsi="Arial"/>
      <w:color w:val="000000"/>
      <w:sz w:val="20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DocumentTitle">
    <w:name w:val="Document Title"/>
    <w:basedOn w:val="Normal"/>
    <w:pPr>
      <w:spacing w:line="288" w:lineRule="auto"/>
      <w:ind w:left="113"/>
      <w:textAlignment w:val="center"/>
    </w:pPr>
    <w:rPr>
      <w:rFonts w:ascii="Arial" w:hAnsi="Arial" w:cs="Arial"/>
      <w:color w:val="000000"/>
      <w:sz w:val="44"/>
      <w:szCs w:val="44"/>
    </w:rPr>
  </w:style>
  <w:style w:type="paragraph" w:customStyle="1" w:styleId="NoParagraphStyle">
    <w:name w:val="[No Paragraph Style]"/>
    <w:pPr>
      <w:suppressAutoHyphens/>
      <w:spacing w:after="0"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25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4</DocSecurity>
  <Lines>14</Lines>
  <Paragraphs>3</Paragraphs>
  <ScaleCrop>false</ScaleCrop>
  <Company>Leeds Teaching Hospitals NHS Trust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Redman</dc:creator>
  <cp:lastModifiedBy>THOMAS, Katherine (LEEDS TEACHING HOSPITALS NHS TRUST)</cp:lastModifiedBy>
  <cp:revision>2</cp:revision>
  <dcterms:created xsi:type="dcterms:W3CDTF">2024-02-02T16:53:00Z</dcterms:created>
  <dcterms:modified xsi:type="dcterms:W3CDTF">2024-02-02T16:53:00Z</dcterms:modified>
</cp:coreProperties>
</file>